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14C9" w14:textId="32639274" w:rsidR="009C7758" w:rsidRDefault="001733FC">
      <w:pPr>
        <w:spacing w:after="240"/>
        <w:rPr>
          <w:rFonts w:ascii="Arial" w:hAnsi="Arial" w:cs="Arial"/>
          <w:b/>
          <w:lang w:eastAsia="fr-FR"/>
        </w:rPr>
      </w:pPr>
      <w:bookmarkStart w:id="0" w:name="_GoBack"/>
      <w:bookmarkEnd w:id="0"/>
      <w:r>
        <w:rPr>
          <w:rFonts w:ascii="Arial" w:hAnsi="Arial" w:cs="Arial"/>
          <w:b/>
          <w:lang w:eastAsia="fr-FR"/>
        </w:rPr>
        <w:t xml:space="preserve">Annexe : </w:t>
      </w:r>
      <w:r w:rsidR="00801E55">
        <w:rPr>
          <w:rFonts w:ascii="Arial" w:hAnsi="Arial" w:cs="Arial"/>
          <w:b/>
          <w:lang w:eastAsia="fr-FR"/>
        </w:rPr>
        <w:t>Modèle du</w:t>
      </w:r>
      <w:r>
        <w:rPr>
          <w:rFonts w:ascii="Arial" w:hAnsi="Arial" w:cs="Arial"/>
          <w:b/>
          <w:lang w:eastAsia="fr-FR"/>
        </w:rPr>
        <w:t xml:space="preserve"> rapport annuel d’activité</w:t>
      </w:r>
      <w:r w:rsidR="00492954">
        <w:rPr>
          <w:rFonts w:ascii="Arial" w:hAnsi="Arial" w:cs="Arial"/>
          <w:b/>
          <w:lang w:eastAsia="fr-FR"/>
        </w:rPr>
        <w:t xml:space="preserve"> </w:t>
      </w:r>
    </w:p>
    <w:p w14:paraId="12601FA1" w14:textId="1290A044" w:rsidR="00492954" w:rsidRDefault="00492954">
      <w:pPr>
        <w:spacing w:after="240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Le rapport établi en année N+1 porte sur l’année qui court du 1</w:t>
      </w:r>
      <w:r w:rsidRPr="007B759C">
        <w:rPr>
          <w:rFonts w:ascii="Arial" w:hAnsi="Arial" w:cs="Arial"/>
          <w:b/>
          <w:vertAlign w:val="superscript"/>
          <w:lang w:eastAsia="fr-FR"/>
        </w:rPr>
        <w:t>er</w:t>
      </w:r>
      <w:r>
        <w:rPr>
          <w:rFonts w:ascii="Arial" w:hAnsi="Arial" w:cs="Arial"/>
          <w:b/>
          <w:lang w:eastAsia="fr-FR"/>
        </w:rPr>
        <w:t xml:space="preserve"> janvier au 31 décembre de l’année N.</w:t>
      </w:r>
    </w:p>
    <w:p w14:paraId="1B97166C" w14:textId="0D31BD55" w:rsidR="009C7758" w:rsidRDefault="001733FC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Bilan général</w:t>
      </w:r>
      <w:r w:rsidR="00A24719">
        <w:rPr>
          <w:rFonts w:ascii="Arial" w:hAnsi="Arial" w:cs="Arial"/>
          <w:b/>
          <w:sz w:val="20"/>
          <w:szCs w:val="20"/>
          <w:lang w:eastAsia="fr-FR"/>
        </w:rPr>
        <w:t xml:space="preserve"> </w:t>
      </w:r>
    </w:p>
    <w:p w14:paraId="0E43F7F1" w14:textId="77777777" w:rsidR="009C7758" w:rsidRDefault="009C7758">
      <w:pPr>
        <w:spacing w:after="120"/>
        <w:jc w:val="both"/>
        <w:rPr>
          <w:rFonts w:ascii="Arial" w:hAnsi="Arial" w:cs="Arial"/>
          <w:sz w:val="20"/>
          <w:szCs w:val="20"/>
          <w:lang w:eastAsia="fr-FR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1"/>
        <w:gridCol w:w="1739"/>
        <w:gridCol w:w="1806"/>
        <w:gridCol w:w="2237"/>
        <w:gridCol w:w="2301"/>
        <w:gridCol w:w="2495"/>
        <w:gridCol w:w="1652"/>
      </w:tblGrid>
      <w:tr w:rsidR="004D37A2" w14:paraId="5618EC36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8B8FB2" w14:textId="77777777" w:rsidR="004D37A2" w:rsidRDefault="004D37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Département (une ligne par département)</w:t>
            </w: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493E0" w14:textId="01CE822E" w:rsidR="004D37A2" w:rsidRDefault="004D37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Nb de CS </w:t>
            </w:r>
            <w:r w:rsidR="00EE1538">
              <w:rPr>
                <w:rFonts w:ascii="Arial" w:hAnsi="Arial" w:cs="Arial"/>
                <w:sz w:val="20"/>
                <w:szCs w:val="20"/>
                <w:lang w:eastAsia="fr-FR"/>
              </w:rPr>
              <w:t>réalisés sur l’année</w:t>
            </w: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79EE03" w14:textId="77777777" w:rsidR="004D37A2" w:rsidRDefault="004D37A2" w:rsidP="00A369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Dont 1</w:t>
            </w:r>
            <w:r w:rsidRPr="00A24719">
              <w:rPr>
                <w:rFonts w:ascii="Arial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CS</w:t>
            </w: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ACC9AD" w14:textId="6A64C7B2" w:rsidR="004D37A2" w:rsidDel="00F00DC3" w:rsidRDefault="004D37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Nb adhérents des CUMA</w:t>
            </w: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1AA7F" w14:textId="09B06CAA" w:rsidR="004D37A2" w:rsidRDefault="004D37A2" w:rsidP="00A3692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Nb CS diffusés aux adhérents</w:t>
            </w: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689E8" w14:textId="77777777" w:rsidR="004D37A2" w:rsidRDefault="004D37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Nb de jours consacrés au conseil</w:t>
            </w: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52C7F" w14:textId="77777777" w:rsidR="004D37A2" w:rsidRDefault="004D37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Montant facturé HT</w:t>
            </w:r>
          </w:p>
        </w:tc>
      </w:tr>
      <w:tr w:rsidR="004D37A2" w14:paraId="15D8BC1D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AB8EC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4FF64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C66803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90F5EA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36B5AC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E47302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CE061" w14:textId="77777777" w:rsidR="004D37A2" w:rsidRDefault="004D37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41233214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6BB36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CE3AAE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ADEAE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92A2E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74227D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C184F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D752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3AC4A64C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D7927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D9EB1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EDB7C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F3D9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A482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E136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0A073E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2B423FC3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FEF2AD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08681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24CA6C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66D9D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57E92B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8D4E3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2BE02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1CDB609E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93478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7EAFEC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F996B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D8FEA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26C92A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0433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EC79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398361EB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B772A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7732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88FE8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585BC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C83798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981D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6AA63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4B2E1716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79ADE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D29A9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431A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0C36F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639EA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88F84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9675B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052BFE59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245F9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3DE6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26DD64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8415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BF4B6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BC42A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5B5CB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688767B3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9BA96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BE6DBF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84FAFF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DF4D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C6745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68C7E0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C8B9AA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0325E7" w14:paraId="4BC57B9F" w14:textId="77777777" w:rsidTr="00A24719">
        <w:tc>
          <w:tcPr>
            <w:tcW w:w="7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68262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488C5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FDCFD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DA43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17E56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89777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76B1F" w14:textId="77777777" w:rsidR="000325E7" w:rsidRDefault="000325E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36B553F7" w14:textId="07769817" w:rsidR="000325E7" w:rsidRDefault="000325E7" w:rsidP="00A24719">
      <w:pPr>
        <w:suppressAutoHyphens w:val="0"/>
        <w:spacing w:after="120"/>
        <w:ind w:left="720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BB553F0" w14:textId="77777777" w:rsidR="000325E7" w:rsidRDefault="000325E7">
      <w:pPr>
        <w:suppressAutoHyphens w:val="0"/>
        <w:spacing w:line="259" w:lineRule="auto"/>
        <w:rPr>
          <w:ins w:id="1" w:author="Frederic BLANC" w:date="2023-01-25T15:53:00Z"/>
          <w:rFonts w:ascii="Arial" w:hAnsi="Arial" w:cs="Arial"/>
          <w:b/>
          <w:sz w:val="20"/>
          <w:szCs w:val="20"/>
          <w:lang w:eastAsia="fr-FR"/>
        </w:rPr>
      </w:pPr>
      <w:ins w:id="2" w:author="Frederic BLANC" w:date="2023-01-25T15:53:00Z">
        <w:r>
          <w:rPr>
            <w:rFonts w:ascii="Arial" w:hAnsi="Arial" w:cs="Arial"/>
            <w:b/>
            <w:sz w:val="20"/>
            <w:szCs w:val="20"/>
            <w:lang w:eastAsia="fr-FR"/>
          </w:rPr>
          <w:br w:type="page"/>
        </w:r>
      </w:ins>
    </w:p>
    <w:p w14:paraId="0409CFD4" w14:textId="77777777" w:rsidR="004D37A2" w:rsidRDefault="004D37A2" w:rsidP="00A24719">
      <w:pPr>
        <w:suppressAutoHyphens w:val="0"/>
        <w:spacing w:after="120"/>
        <w:ind w:left="720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656303BE" w14:textId="77777777" w:rsidR="009C7758" w:rsidRDefault="001733FC">
      <w:pPr>
        <w:numPr>
          <w:ilvl w:val="0"/>
          <w:numId w:val="1"/>
        </w:numPr>
        <w:suppressAutoHyphens w:val="0"/>
        <w:spacing w:after="120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Synthèse des états des lieux et des prescriptions</w:t>
      </w:r>
      <w:r w:rsidR="004B66A1">
        <w:rPr>
          <w:rFonts w:ascii="Arial" w:hAnsi="Arial" w:cs="Arial"/>
          <w:b/>
          <w:sz w:val="20"/>
          <w:szCs w:val="20"/>
          <w:lang w:eastAsia="fr-FR"/>
        </w:rPr>
        <w:t xml:space="preserve"> du Plan d’action </w:t>
      </w:r>
    </w:p>
    <w:p w14:paraId="22938823" w14:textId="77777777" w:rsidR="0018694E" w:rsidRDefault="0018694E" w:rsidP="00120810">
      <w:pPr>
        <w:suppressAutoHyphens w:val="0"/>
        <w:spacing w:after="120"/>
        <w:ind w:left="720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120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30"/>
        <w:gridCol w:w="2928"/>
        <w:gridCol w:w="1750"/>
        <w:gridCol w:w="2268"/>
        <w:gridCol w:w="2228"/>
      </w:tblGrid>
      <w:tr w:rsidR="00720CA9" w14:paraId="742AD8E0" w14:textId="77777777" w:rsidTr="00A24719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DA60B6" w14:textId="504562CA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  <w:p w14:paraId="24BCF039" w14:textId="77777777" w:rsidR="00720CA9" w:rsidRDefault="00720CA9" w:rsidP="00A150BB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Thèmes</w:t>
            </w:r>
            <w:r>
              <w:rPr>
                <w:rStyle w:val="Appelnotedebasdep"/>
                <w:rFonts w:ascii="Arial" w:hAnsi="Arial" w:cs="Arial"/>
                <w:b/>
                <w:sz w:val="20"/>
                <w:szCs w:val="20"/>
                <w:lang w:eastAsia="fr-FR"/>
              </w:rPr>
              <w:footnoteReference w:id="1"/>
            </w:r>
          </w:p>
        </w:tc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886D5" w14:textId="77777777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Problématiques rencontrées par les CUMA</w:t>
            </w:r>
          </w:p>
        </w:tc>
        <w:tc>
          <w:tcPr>
            <w:tcW w:w="4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98834" w14:textId="77777777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Prescriptions faites aux CUMA</w:t>
            </w:r>
          </w:p>
        </w:tc>
      </w:tr>
      <w:tr w:rsidR="00720CA9" w14:paraId="64F1E946" w14:textId="77777777" w:rsidTr="00A24719">
        <w:trPr>
          <w:jc w:val="center"/>
        </w:trPr>
        <w:tc>
          <w:tcPr>
            <w:tcW w:w="28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F0D1A" w14:textId="77777777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6756F" w14:textId="3DD7EE00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Nature des problématiques rencontrées par les CUMA (préciser)</w:t>
            </w: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441F1C" w14:textId="77777777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Nb dossiers concernés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6A2B59" w14:textId="1FD256BC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Synthèse des actions à mener  (préciser)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0DB552" w14:textId="77777777" w:rsidR="00720CA9" w:rsidRDefault="00720CA9">
            <w:pPr>
              <w:spacing w:before="10" w:after="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Nb dossiers concernés</w:t>
            </w:r>
          </w:p>
        </w:tc>
      </w:tr>
      <w:tr w:rsidR="00720CA9" w14:paraId="3C470411" w14:textId="77777777" w:rsidTr="00A24719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8EFE3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Gestion et implication des adhérents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B7161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F95136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D3637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5E5A0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66253283" w14:textId="77777777" w:rsidTr="00A24719">
        <w:trPr>
          <w:jc w:val="center"/>
        </w:trPr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73CAF5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3DD71E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7289FF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4A4EC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D7CEC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47984928" w14:textId="77777777" w:rsidTr="00A24719">
        <w:trPr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0FB397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Gouvernance et transmission des CUMA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98631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DD394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A9D1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28A03F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46BE4F5D" w14:textId="77777777" w:rsidTr="00A24719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B6D2E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Gestion des ressources humaines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D85BE5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A4665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7B613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E451E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19009535" w14:textId="77777777" w:rsidTr="00A24719">
        <w:trPr>
          <w:jc w:val="center"/>
        </w:trPr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F776DC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9781C1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9ACEA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B8B1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4A5F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062FF2F9" w14:textId="77777777" w:rsidTr="00A24719">
        <w:trPr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8D1DF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Gestion financière (ex de mots clés : part sociale,…)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482206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4E0D34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D799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0EF09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784A2919" w14:textId="77777777" w:rsidTr="00A24719">
        <w:trPr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88FD71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Organisation du travail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6FC0BA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416FF7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1531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E471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71E2288F" w14:textId="77777777" w:rsidTr="00A24719">
        <w:trPr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17ABE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Parc matériel et charges de mécanisation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2B891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367FE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D5D79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CED2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557ADB51" w14:textId="77777777" w:rsidTr="00A24719">
        <w:trPr>
          <w:jc w:val="center"/>
        </w:trPr>
        <w:tc>
          <w:tcPr>
            <w:tcW w:w="2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3AF5C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Performances environnementales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F3A8A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994AC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6C522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55611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2413B76A" w14:textId="77777777" w:rsidTr="00A24719">
        <w:trPr>
          <w:jc w:val="center"/>
        </w:trPr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3C871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7874C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AE57CF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B7AF1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5821C0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6E6FBA49" w14:textId="77777777" w:rsidTr="00A24719">
        <w:trPr>
          <w:jc w:val="center"/>
        </w:trPr>
        <w:tc>
          <w:tcPr>
            <w:tcW w:w="2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0303B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F70F4B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26B24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51513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6614E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54D07398" w14:textId="77777777" w:rsidTr="00A24719">
        <w:trPr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A7143" w14:textId="7A72ADA8" w:rsidR="00720CA9" w:rsidRDefault="00720CA9" w:rsidP="00D658C3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Stratégie du projet coopératif</w:t>
            </w:r>
            <w:r w:rsidR="00353A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D658C3">
              <w:t xml:space="preserve">: </w:t>
            </w:r>
            <w:r w:rsidR="00D658C3" w:rsidRPr="00D658C3">
              <w:rPr>
                <w:rFonts w:ascii="Arial" w:hAnsi="Arial" w:cs="Arial"/>
                <w:sz w:val="20"/>
                <w:szCs w:val="20"/>
              </w:rPr>
              <w:t>fusion, intercuma, GIEE, projet circuits courts, production d'énergie etc.</w:t>
            </w: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E8032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E245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5525E6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9BD1E7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720CA9" w14:paraId="68E3FDA5" w14:textId="77777777" w:rsidTr="00A24719">
        <w:trPr>
          <w:trHeight w:val="70"/>
          <w:jc w:val="center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F5E8A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0AC98D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E2CB89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A73225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B7428" w14:textId="77777777" w:rsidR="00720CA9" w:rsidRDefault="00720CA9">
            <w:pPr>
              <w:spacing w:before="10" w:after="10"/>
              <w:contextualSpacing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14:paraId="0D86837D" w14:textId="77777777" w:rsidR="009C7758" w:rsidRDefault="009C7758"/>
    <w:sectPr w:rsidR="009C7758">
      <w:pgSz w:w="16838" w:h="11906" w:orient="landscape"/>
      <w:pgMar w:top="1417" w:right="1258" w:bottom="1417" w:left="1079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8E3FF" w14:textId="77777777" w:rsidR="00720CA9" w:rsidRDefault="00720CA9" w:rsidP="00720CA9">
      <w:r>
        <w:separator/>
      </w:r>
    </w:p>
  </w:endnote>
  <w:endnote w:type="continuationSeparator" w:id="0">
    <w:p w14:paraId="43C32B33" w14:textId="77777777" w:rsidR="00720CA9" w:rsidRDefault="00720CA9" w:rsidP="0072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FF75" w14:textId="77777777" w:rsidR="00720CA9" w:rsidRDefault="00720CA9" w:rsidP="00720CA9">
      <w:r>
        <w:separator/>
      </w:r>
    </w:p>
  </w:footnote>
  <w:footnote w:type="continuationSeparator" w:id="0">
    <w:p w14:paraId="06B8C727" w14:textId="77777777" w:rsidR="00720CA9" w:rsidRDefault="00720CA9" w:rsidP="00720CA9">
      <w:r>
        <w:continuationSeparator/>
      </w:r>
    </w:p>
  </w:footnote>
  <w:footnote w:id="1">
    <w:p w14:paraId="761B9D96" w14:textId="50E70BE6" w:rsidR="00720CA9" w:rsidRDefault="00720CA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27988">
        <w:t xml:space="preserve">Thèmes </w:t>
      </w:r>
      <w:r w:rsidR="00A1043C" w:rsidRPr="00527988">
        <w:t>reprenant les domaines listés dans l’instruction technique</w:t>
      </w:r>
      <w:r w:rsidRPr="00527988">
        <w:t>, à</w:t>
      </w:r>
      <w:r>
        <w:t xml:space="preserve"> adapter / compléter en fonction du contexte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692"/>
    <w:multiLevelType w:val="multilevel"/>
    <w:tmpl w:val="93BE7E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922331"/>
    <w:multiLevelType w:val="multilevel"/>
    <w:tmpl w:val="ACFA7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c BLANC">
    <w15:presenceInfo w15:providerId="None" w15:userId="Frederic BLA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58"/>
    <w:rsid w:val="000325E7"/>
    <w:rsid w:val="00120810"/>
    <w:rsid w:val="00123808"/>
    <w:rsid w:val="001733FC"/>
    <w:rsid w:val="0018694E"/>
    <w:rsid w:val="00353ADA"/>
    <w:rsid w:val="00492954"/>
    <w:rsid w:val="004B66A1"/>
    <w:rsid w:val="004D37A2"/>
    <w:rsid w:val="00527988"/>
    <w:rsid w:val="00651D73"/>
    <w:rsid w:val="00670506"/>
    <w:rsid w:val="006E1832"/>
    <w:rsid w:val="007045E7"/>
    <w:rsid w:val="00720CA9"/>
    <w:rsid w:val="00725751"/>
    <w:rsid w:val="007B759C"/>
    <w:rsid w:val="007F11E7"/>
    <w:rsid w:val="00801E55"/>
    <w:rsid w:val="00814056"/>
    <w:rsid w:val="009C7758"/>
    <w:rsid w:val="00A1043C"/>
    <w:rsid w:val="00A24719"/>
    <w:rsid w:val="00A36928"/>
    <w:rsid w:val="00A9514C"/>
    <w:rsid w:val="00B304E4"/>
    <w:rsid w:val="00CA00CB"/>
    <w:rsid w:val="00D658C3"/>
    <w:rsid w:val="00ED36AB"/>
    <w:rsid w:val="00EE1538"/>
    <w:rsid w:val="00F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C01A"/>
  <w15:docId w15:val="{5267A202-0642-48FC-BAD6-2BEB15C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3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8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832"/>
    <w:rPr>
      <w:rFonts w:ascii="Segoe UI" w:eastAsia="Times New Roman" w:hAnsi="Segoe UI" w:cs="Segoe UI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D36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36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36AB"/>
    <w:rPr>
      <w:rFonts w:ascii="Times New Roman" w:eastAsia="Times New Roman" w:hAnsi="Times New Roman" w:cs="Times New Roman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36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36A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0C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0CA9"/>
    <w:rPr>
      <w:rFonts w:ascii="Times New Roman" w:eastAsia="Times New Roman" w:hAnsi="Times New Roman" w:cs="Times New Roman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72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A5A0-55B3-4682-8BA5-1288B701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DRAAF BRETAGNE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MAILHE</dc:creator>
  <cp:lastModifiedBy>Christèle GAULTIER</cp:lastModifiedBy>
  <cp:revision>2</cp:revision>
  <dcterms:created xsi:type="dcterms:W3CDTF">2025-03-26T10:21:00Z</dcterms:created>
  <dcterms:modified xsi:type="dcterms:W3CDTF">2025-03-26T10:21:00Z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DRAAF BRETAGNE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